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66E6A" w:rsidRDefault="00707CA5">
      <w:pPr>
        <w:ind w:left="1" w:hanging="3"/>
        <w:jc w:val="center"/>
        <w:rPr>
          <w:sz w:val="28"/>
          <w:szCs w:val="28"/>
        </w:rPr>
      </w:pPr>
      <w:bookmarkStart w:id="0" w:name="_GoBack"/>
      <w:bookmarkEnd w:id="0"/>
      <w:r>
        <w:rPr>
          <w:b/>
          <w:sz w:val="28"/>
          <w:szCs w:val="28"/>
        </w:rPr>
        <w:t xml:space="preserve">The Heavy Mixed Precipitation and Localized Ice Storm on 3-4 February 2022 in Eastern New York Part I:  Synoptic and Mesoscale Overview </w:t>
      </w:r>
    </w:p>
    <w:p w14:paraId="00000002" w14:textId="77777777" w:rsidR="00666E6A" w:rsidRDefault="00666E6A">
      <w:pPr>
        <w:ind w:left="0" w:hanging="2"/>
        <w:jc w:val="center"/>
        <w:rPr>
          <w:rFonts w:ascii="Courier New" w:eastAsia="Courier New" w:hAnsi="Courier New" w:cs="Courier New"/>
        </w:rPr>
      </w:pPr>
    </w:p>
    <w:p w14:paraId="00000003" w14:textId="77777777" w:rsidR="00666E6A" w:rsidRDefault="00707CA5">
      <w:pPr>
        <w:ind w:left="0" w:hanging="2"/>
        <w:jc w:val="center"/>
        <w:rPr>
          <w:sz w:val="22"/>
          <w:szCs w:val="22"/>
        </w:rPr>
      </w:pPr>
      <w:r>
        <w:rPr>
          <w:i/>
          <w:sz w:val="22"/>
          <w:szCs w:val="22"/>
        </w:rPr>
        <w:t>Thomas A. Wasula, Dan B. Thompson, Christina Speciale, Michael S. Evans and Neil A. Stuart</w:t>
      </w:r>
    </w:p>
    <w:p w14:paraId="00000004" w14:textId="77777777" w:rsidR="00666E6A" w:rsidRDefault="00707CA5">
      <w:pPr>
        <w:ind w:left="0" w:hanging="2"/>
        <w:jc w:val="center"/>
        <w:rPr>
          <w:sz w:val="22"/>
          <w:szCs w:val="22"/>
        </w:rPr>
      </w:pPr>
      <w:r>
        <w:rPr>
          <w:i/>
          <w:sz w:val="22"/>
          <w:szCs w:val="22"/>
        </w:rPr>
        <w:t>NOAA/National Weather Service, Albany, New York</w:t>
      </w:r>
    </w:p>
    <w:p w14:paraId="00000005" w14:textId="77777777" w:rsidR="00666E6A" w:rsidRDefault="00666E6A">
      <w:pPr>
        <w:ind w:left="0" w:hanging="2"/>
        <w:rPr>
          <w:rFonts w:ascii="Courier New" w:eastAsia="Courier New" w:hAnsi="Courier New" w:cs="Courier New"/>
        </w:rPr>
      </w:pPr>
    </w:p>
    <w:p w14:paraId="00000006" w14:textId="5C49F9AE" w:rsidR="00666E6A" w:rsidRDefault="00707CA5">
      <w:pPr>
        <w:ind w:left="0" w:hanging="2"/>
      </w:pPr>
      <w:r>
        <w:t xml:space="preserve">A heavy mixed precipitation and localized ice storm occurred on 3-4 February 2022 across eastern New York (NY) and western New England in the National Weather Service (NWS) </w:t>
      </w:r>
      <w:sdt>
        <w:sdtPr>
          <w:tag w:val="goog_rdk_0"/>
          <w:id w:val="-239860523"/>
        </w:sdtPr>
        <w:sdtEndPr/>
        <w:sdtContent>
          <w:del w:id="1" w:author="Eric Allen - NOAA Federal" w:date="2022-09-29T19:52:00Z">
            <w:r>
              <w:delText xml:space="preserve">at </w:delText>
            </w:r>
          </w:del>
        </w:sdtContent>
      </w:sdt>
      <w:r>
        <w:t>Albany</w:t>
      </w:r>
      <w:sdt>
        <w:sdtPr>
          <w:tag w:val="goog_rdk_1"/>
          <w:id w:val="-1359584055"/>
        </w:sdtPr>
        <w:sdtEndPr/>
        <w:sdtContent>
          <w:ins w:id="2" w:author="Eric Allen - NOAA Federal" w:date="2022-09-29T19:52:00Z">
            <w:r>
              <w:t xml:space="preserve"> New York</w:t>
            </w:r>
          </w:ins>
        </w:sdtContent>
      </w:sdt>
      <w:sdt>
        <w:sdtPr>
          <w:tag w:val="goog_rdk_2"/>
          <w:id w:val="-602184054"/>
        </w:sdtPr>
        <w:sdtEndPr/>
        <w:sdtContent>
          <w:del w:id="3" w:author="Eric Allen - NOAA Federal" w:date="2022-09-29T19:52:00Z">
            <w:r>
              <w:delText>’s</w:delText>
            </w:r>
          </w:del>
        </w:sdtContent>
      </w:sdt>
      <w:r>
        <w:t xml:space="preserve"> County Warning Area. A prolonged and significant precipitation event occurred across eastern NY and western New England with one to two and a half inches of liquid </w:t>
      </w:r>
      <w:sdt>
        <w:sdtPr>
          <w:tag w:val="goog_rdk_3"/>
          <w:id w:val="243453697"/>
        </w:sdtPr>
        <w:sdtEndPr/>
        <w:sdtContent>
          <w:commentRangeStart w:id="4"/>
        </w:sdtContent>
      </w:sdt>
      <w:r>
        <w:t>equivalent</w:t>
      </w:r>
      <w:commentRangeEnd w:id="4"/>
      <w:r>
        <w:commentReference w:id="4"/>
      </w:r>
      <w:r>
        <w:t xml:space="preserve">.  </w:t>
      </w:r>
      <w:sdt>
        <w:sdtPr>
          <w:tag w:val="goog_rdk_4"/>
          <w:id w:val="-866216309"/>
        </w:sdtPr>
        <w:sdtEndPr/>
        <w:sdtContent>
          <w:del w:id="5" w:author="Eric Allen - NOAA Federal" w:date="2022-09-29T19:54:00Z">
            <w:r>
              <w:delText>The r</w:delText>
            </w:r>
          </w:del>
        </w:sdtContent>
      </w:sdt>
      <w:sdt>
        <w:sdtPr>
          <w:tag w:val="goog_rdk_5"/>
          <w:id w:val="-1523930925"/>
        </w:sdtPr>
        <w:sdtEndPr/>
        <w:sdtContent>
          <w:ins w:id="6" w:author="Eric Allen - NOAA Federal" w:date="2022-09-29T19:54:00Z">
            <w:r>
              <w:t>R</w:t>
            </w:r>
          </w:ins>
        </w:sdtContent>
      </w:sdt>
      <w:r>
        <w:t>ain</w:t>
      </w:r>
      <w:sdt>
        <w:sdtPr>
          <w:tag w:val="goog_rdk_6"/>
          <w:id w:val="98299563"/>
        </w:sdtPr>
        <w:sdtEndPr/>
        <w:sdtContent>
          <w:ins w:id="7" w:author="Eric Allen - NOAA Federal" w:date="2022-09-29T19:54:00Z">
            <w:r>
              <w:t xml:space="preserve"> quickly transitioned on 3 February 2022 </w:t>
            </w:r>
          </w:ins>
        </w:sdtContent>
      </w:sdt>
      <w:sdt>
        <w:sdtPr>
          <w:tag w:val="goog_rdk_7"/>
          <w:id w:val="2123648616"/>
        </w:sdtPr>
        <w:sdtEndPr/>
        <w:sdtContent>
          <w:del w:id="8" w:author="Eric Allen - NOAA Federal" w:date="2022-09-29T19:54:00Z">
            <w:r>
              <w:delText xml:space="preserve"> </w:delText>
            </w:r>
          </w:del>
        </w:sdtContent>
      </w:sdt>
      <w:sdt>
        <w:sdtPr>
          <w:tag w:val="goog_rdk_8"/>
          <w:id w:val="861867002"/>
        </w:sdtPr>
        <w:sdtEndPr/>
        <w:sdtContent>
          <w:del w:id="9" w:author="Eric Allen - NOAA Federal" w:date="2022-09-29T19:55:00Z">
            <w:r>
              <w:delText xml:space="preserve">on the 3 February 2022 quickly transitioned </w:delText>
            </w:r>
          </w:del>
        </w:sdtContent>
      </w:sdt>
      <w:r>
        <w:t xml:space="preserve">to a variety of wintry precipitation types as an anafront moved southward across the region </w:t>
      </w:r>
      <w:sdt>
        <w:sdtPr>
          <w:tag w:val="goog_rdk_9"/>
          <w:id w:val="-1173483859"/>
        </w:sdtPr>
        <w:sdtEndPr/>
        <w:sdtContent>
          <w:ins w:id="10" w:author="Eric Allen - NOAA Federal" w:date="2022-09-29T19:55:00Z">
            <w:r>
              <w:t>from</w:t>
            </w:r>
          </w:ins>
        </w:sdtContent>
      </w:sdt>
      <w:sdt>
        <w:sdtPr>
          <w:tag w:val="goog_rdk_10"/>
          <w:id w:val="1134448343"/>
        </w:sdtPr>
        <w:sdtEndPr/>
        <w:sdtContent>
          <w:del w:id="11" w:author="Eric Allen - NOAA Federal" w:date="2022-09-29T19:55:00Z">
            <w:r>
              <w:delText>by the</w:delText>
            </w:r>
          </w:del>
        </w:sdtContent>
      </w:sdt>
      <w:r>
        <w:t xml:space="preserve"> late afternoon into the early evening.</w:t>
      </w:r>
      <w:r>
        <w:rPr>
          <w:color w:val="FF0000"/>
        </w:rPr>
        <w:t xml:space="preserve">  </w:t>
      </w:r>
      <w:r>
        <w:t xml:space="preserve"> </w:t>
      </w:r>
      <w:sdt>
        <w:sdtPr>
          <w:tag w:val="goog_rdk_11"/>
          <w:id w:val="-444934995"/>
        </w:sdtPr>
        <w:sdtEndPr/>
        <w:sdtContent/>
      </w:sdt>
      <w:sdt>
        <w:sdtPr>
          <w:tag w:val="goog_rdk_12"/>
          <w:id w:val="1295409431"/>
          <w:showingPlcHdr/>
        </w:sdtPr>
        <w:sdtEndPr/>
        <w:sdtContent>
          <w:commentRangeStart w:id="12"/>
          <w:r>
            <w:t xml:space="preserve">     </w:t>
          </w:r>
        </w:sdtContent>
      </w:sdt>
      <w:r>
        <w:t xml:space="preserve">Heavy snow </w:t>
      </w:r>
      <w:sdt>
        <w:sdtPr>
          <w:tag w:val="goog_rdk_13"/>
          <w:id w:val="143632123"/>
        </w:sdtPr>
        <w:sdtEndPr/>
        <w:sdtContent>
          <w:ins w:id="13" w:author="Eric Allen - NOAA Federal" w:date="2022-09-29T19:56:00Z">
            <w:r>
              <w:t xml:space="preserve">(8 – 16 inches) </w:t>
            </w:r>
          </w:ins>
        </w:sdtContent>
      </w:sdt>
      <w:r>
        <w:t>occurred north and west of the Capital Region over the Mohawk Valley, southern Adirondacks and the Lake George Area</w:t>
      </w:r>
      <w:r w:rsidR="00DE60ED">
        <w:t>.</w:t>
      </w:r>
      <w:r>
        <w:t xml:space="preserve"> </w:t>
      </w:r>
      <w:sdt>
        <w:sdtPr>
          <w:tag w:val="goog_rdk_14"/>
          <w:id w:val="1021905000"/>
        </w:sdtPr>
        <w:sdtEndPr/>
        <w:sdtContent>
          <w:del w:id="14" w:author="Eric Allen - NOAA Federal" w:date="2022-09-29T19:56:00Z">
            <w:r>
              <w:delText xml:space="preserve">(8 – 16 inches) with </w:delText>
            </w:r>
          </w:del>
        </w:sdtContent>
      </w:sdt>
      <w:customXmlDelRangeStart w:id="15" w:author="Jeff Waldstreicher" w:date="2022-10-03T09:46:00Z"/>
      <w:sdt>
        <w:sdtPr>
          <w:tag w:val="goog_rdk_15"/>
          <w:id w:val="-799301710"/>
        </w:sdtPr>
        <w:sdtEndPr/>
        <w:sdtContent>
          <w:customXmlDelRangeEnd w:id="15"/>
          <w:del w:id="16" w:author="Jeff Waldstreicher" w:date="2022-10-03T09:46:00Z">
            <w:r w:rsidR="00DE60ED" w:rsidDel="00DE60ED">
              <w:delText xml:space="preserve"> </w:delText>
            </w:r>
          </w:del>
          <w:customXmlDelRangeStart w:id="17" w:author="Jeff Waldstreicher" w:date="2022-10-03T09:46:00Z"/>
        </w:sdtContent>
      </w:sdt>
      <w:customXmlDelRangeEnd w:id="17"/>
      <w:del w:id="18" w:author="Jeff Waldstreicher" w:date="2022-10-03T09:46:00Z">
        <w:r w:rsidDel="00DE60ED">
          <w:delText>h</w:delText>
        </w:r>
      </w:del>
      <w:ins w:id="19" w:author="Jeff Waldstreicher" w:date="2022-10-03T09:45:00Z">
        <w:r w:rsidR="00DE60ED">
          <w:t>H</w:t>
        </w:r>
      </w:ins>
      <w:r>
        <w:t>eavy accumulating sleet (up to and in excess of 2 inches)</w:t>
      </w:r>
      <w:sdt>
        <w:sdtPr>
          <w:tag w:val="goog_rdk_16"/>
          <w:id w:val="-553616031"/>
        </w:sdtPr>
        <w:sdtEndPr/>
        <w:sdtContent>
          <w:r>
            <w:t>,</w:t>
          </w:r>
        </w:sdtContent>
      </w:sdt>
      <w:r>
        <w:t xml:space="preserve"> and </w:t>
      </w:r>
      <w:customXmlDelRangeStart w:id="20" w:author="Jeff Waldstreicher" w:date="2022-10-03T09:48:00Z"/>
      <w:sdt>
        <w:sdtPr>
          <w:tag w:val="goog_rdk_17"/>
          <w:id w:val="1237044387"/>
        </w:sdtPr>
        <w:sdtEndPr/>
        <w:sdtContent>
          <w:customXmlDelRangeEnd w:id="20"/>
          <w:customXmlDelRangeStart w:id="21" w:author="Jeff Waldstreicher" w:date="2022-10-03T09:48:00Z"/>
        </w:sdtContent>
      </w:sdt>
      <w:customXmlDelRangeEnd w:id="21"/>
      <w:r>
        <w:t>lighter snow accumulation</w:t>
      </w:r>
      <w:customXmlDelRangeStart w:id="22" w:author="Jeff Waldstreicher" w:date="2022-10-03T09:45:00Z"/>
      <w:sdt>
        <w:sdtPr>
          <w:tag w:val="goog_rdk_18"/>
          <w:id w:val="-508757067"/>
        </w:sdtPr>
        <w:sdtEndPr/>
        <w:sdtContent>
          <w:customXmlDelRangeEnd w:id="22"/>
          <w:del w:id="23" w:author="Jeff Waldstreicher" w:date="2022-10-03T09:45:00Z">
            <w:r w:rsidDel="00DE60ED">
              <w:delText>s</w:delText>
            </w:r>
          </w:del>
          <w:r>
            <w:t xml:space="preserve"> </w:t>
          </w:r>
          <w:ins w:id="24" w:author="Jeff Waldstreicher" w:date="2022-10-03T09:47:00Z">
            <w:r w:rsidR="00DE60ED">
              <w:t xml:space="preserve">occurred </w:t>
            </w:r>
          </w:ins>
          <w:r>
            <w:t>in the Greater Capital Region</w:t>
          </w:r>
          <w:customXmlDelRangeStart w:id="25" w:author="Jeff Waldstreicher" w:date="2022-10-03T09:45:00Z"/>
        </w:sdtContent>
      </w:sdt>
      <w:customXmlDelRangeEnd w:id="25"/>
      <w:commentRangeEnd w:id="12"/>
      <w:r>
        <w:rPr>
          <w:rStyle w:val="CommentReference"/>
        </w:rPr>
        <w:commentReference w:id="12"/>
      </w:r>
      <w:r>
        <w:t>.  A localized yet significant ice storm occurred over portions of the Mid-Hudson Valley in eastern NY. The spatial distribution of ice accretion and associated significant societal impacts were modulated by the complex terrain and were extremely variable.  Most of the freezing rain impacts were minor, except across portions of central and eastern Ulster County where heavy localized ice accretions (0.25- 0.50 inches of flat ice) caused 46,000 customers</w:t>
      </w:r>
      <w:sdt>
        <w:sdtPr>
          <w:tag w:val="goog_rdk_19"/>
          <w:id w:val="1626352756"/>
        </w:sdtPr>
        <w:sdtEndPr/>
        <w:sdtContent>
          <w:ins w:id="26" w:author="Eric Allen - NOAA Federal" w:date="2022-09-29T20:48:00Z">
            <w:r>
              <w:t>, or roughly half of the customers in the county,</w:t>
            </w:r>
          </w:ins>
        </w:sdtContent>
      </w:sdt>
      <w:r>
        <w:t xml:space="preserve"> to lose power</w:t>
      </w:r>
      <w:sdt>
        <w:sdtPr>
          <w:tag w:val="goog_rdk_20"/>
          <w:id w:val="939493599"/>
        </w:sdtPr>
        <w:sdtEndPr/>
        <w:sdtContent>
          <w:customXmlInsRangeStart w:id="27" w:author="Eric Allen - NOAA Federal" w:date="2022-09-29T20:01:00Z"/>
          <w:sdt>
            <w:sdtPr>
              <w:tag w:val="goog_rdk_21"/>
              <w:id w:val="-1080058345"/>
            </w:sdtPr>
            <w:sdtEndPr/>
            <w:sdtContent>
              <w:customXmlInsRangeEnd w:id="27"/>
              <w:ins w:id="28" w:author="Eric Allen - NOAA Federal" w:date="2022-09-29T20:01:00Z">
                <w:del w:id="29" w:author="Eric Allen - NOAA Federal" w:date="2022-09-29T20:01:00Z">
                  <w:r>
                    <w:delText>,</w:delText>
                  </w:r>
                </w:del>
              </w:ins>
              <w:customXmlInsRangeStart w:id="30" w:author="Eric Allen - NOAA Federal" w:date="2022-09-29T20:01:00Z"/>
            </w:sdtContent>
          </w:sdt>
          <w:customXmlInsRangeEnd w:id="30"/>
        </w:sdtContent>
      </w:sdt>
      <w:sdt>
        <w:sdtPr>
          <w:tag w:val="goog_rdk_22"/>
          <w:id w:val="957844102"/>
        </w:sdtPr>
        <w:sdtEndPr/>
        <w:sdtContent>
          <w:del w:id="31" w:author="Eric Allen - NOAA Federal" w:date="2022-09-29T20:01:00Z">
            <w:r>
              <w:delText xml:space="preserve"> or roughly half the customers in the county</w:delText>
            </w:r>
          </w:del>
        </w:sdtContent>
      </w:sdt>
      <w:r>
        <w:t xml:space="preserve">. Such a complex winter event presented numerous challenges to NWS </w:t>
      </w:r>
      <w:sdt>
        <w:sdtPr>
          <w:tag w:val="goog_rdk_23"/>
          <w:id w:val="-1971980557"/>
        </w:sdtPr>
        <w:sdtEndPr/>
        <w:sdtContent/>
      </w:sdt>
      <w:r>
        <w:t xml:space="preserve">forecasters as they communicated hazards and impacts to </w:t>
      </w:r>
      <w:sdt>
        <w:sdtPr>
          <w:tag w:val="goog_rdk_24"/>
          <w:id w:val="41337871"/>
        </w:sdtPr>
        <w:sdtEndPr/>
        <w:sdtContent>
          <w:ins w:id="32" w:author="Eric Allen - NOAA Federal" w:date="2022-09-29T20:49:00Z">
            <w:r>
              <w:t>New York</w:t>
            </w:r>
          </w:ins>
        </w:sdtContent>
      </w:sdt>
      <w:sdt>
        <w:sdtPr>
          <w:tag w:val="goog_rdk_25"/>
          <w:id w:val="-727224520"/>
        </w:sdtPr>
        <w:sdtEndPr/>
        <w:sdtContent>
          <w:del w:id="33" w:author="Eric Allen - NOAA Federal" w:date="2022-09-29T20:49:00Z">
            <w:r>
              <w:delText xml:space="preserve">NY state </w:delText>
            </w:r>
          </w:del>
        </w:sdtContent>
      </w:sdt>
      <w:r>
        <w:t>and western New England federal, state and county partners.</w:t>
      </w:r>
      <w:sdt>
        <w:sdtPr>
          <w:tag w:val="goog_rdk_26"/>
          <w:id w:val="680558087"/>
        </w:sdtPr>
        <w:sdtEndPr/>
        <w:sdtContent>
          <w:sdt>
            <w:sdtPr>
              <w:tag w:val="goog_rdk_27"/>
              <w:id w:val="392174450"/>
            </w:sdtPr>
            <w:sdtEndPr/>
            <w:sdtContent>
              <w:commentRangeStart w:id="34"/>
            </w:sdtContent>
          </w:sdt>
          <w:del w:id="35" w:author="Eric Allen - NOAA Federal" w:date="2022-09-29T20:49:00Z">
            <w:r>
              <w:delText xml:space="preserve">  </w:delText>
            </w:r>
          </w:del>
        </w:sdtContent>
      </w:sdt>
      <w:commentRangeEnd w:id="34"/>
      <w:r>
        <w:commentReference w:id="34"/>
      </w:r>
    </w:p>
    <w:p w14:paraId="00000007" w14:textId="77777777" w:rsidR="00666E6A" w:rsidRDefault="00666E6A">
      <w:pPr>
        <w:ind w:left="0" w:hanging="2"/>
      </w:pPr>
    </w:p>
    <w:sdt>
      <w:sdtPr>
        <w:tag w:val="goog_rdk_47"/>
        <w:id w:val="591895742"/>
      </w:sdtPr>
      <w:sdtEndPr/>
      <w:sdtContent>
        <w:p w14:paraId="00000008" w14:textId="77777777" w:rsidR="00666E6A" w:rsidRDefault="00F60256">
          <w:pPr>
            <w:ind w:left="0" w:hanging="2"/>
            <w:rPr>
              <w:del w:id="36" w:author="Eric Allen - NOAA Federal" w:date="2022-09-29T20:49:00Z"/>
            </w:rPr>
          </w:pPr>
          <w:sdt>
            <w:sdtPr>
              <w:tag w:val="goog_rdk_28"/>
              <w:id w:val="-1284579966"/>
            </w:sdtPr>
            <w:sdtEndPr/>
            <w:sdtContent>
              <w:commentRangeStart w:id="37"/>
            </w:sdtContent>
          </w:sdt>
          <w:r w:rsidR="00707CA5">
            <w:t xml:space="preserve">The </w:t>
          </w:r>
          <w:commentRangeStart w:id="38"/>
          <w:r w:rsidR="00707CA5">
            <w:t xml:space="preserve">first part of this case study presentation will focus on a synoptic and mesoscale overview of the event with an additional focus on the observations.  </w:t>
          </w:r>
          <w:commentRangeEnd w:id="38"/>
          <w:r w:rsidR="00707CA5">
            <w:rPr>
              <w:rStyle w:val="CommentReference"/>
            </w:rPr>
            <w:commentReference w:id="38"/>
          </w:r>
          <w:r w:rsidR="00707CA5">
            <w:t>Analysis of radar data compared to observations and forecasts from the HRRR and HREF</w:t>
          </w:r>
          <w:sdt>
            <w:sdtPr>
              <w:tag w:val="goog_rdk_29"/>
              <w:id w:val="728044510"/>
            </w:sdtPr>
            <w:sdtEndPr/>
            <w:sdtContent>
              <w:del w:id="39" w:author="Eric Allen - NOAA Federal" w:date="2022-09-29T20:50:00Z">
                <w:r w:rsidR="00707CA5">
                  <w:delText>S</w:delText>
                </w:r>
              </w:del>
            </w:sdtContent>
          </w:sdt>
          <w:r w:rsidR="00707CA5">
            <w:t xml:space="preserve"> will be briefly shown.  Anomalous low-level moisture advected into the region ahead of a positively tilted 500 hPa trough. Precipitable water anomalies </w:t>
          </w:r>
          <w:r w:rsidR="00707CA5">
            <w:rPr>
              <w:color w:val="000000"/>
            </w:rPr>
            <w:t>were</w:t>
          </w:r>
          <w:r w:rsidR="00707CA5">
            <w:t xml:space="preserve"> +2 to +4 standard deviations above normal based on the North American Ensemble Forecast System. The precipitation became heavy </w:t>
          </w:r>
          <w:sdt>
            <w:sdtPr>
              <w:tag w:val="goog_rdk_30"/>
              <w:id w:val="1791929745"/>
            </w:sdtPr>
            <w:sdtEndPr/>
            <w:sdtContent>
              <w:ins w:id="40" w:author="Eric Allen - NOAA Federal" w:date="2022-09-29T20:50:00Z">
                <w:r w:rsidR="00707CA5">
                  <w:t>around</w:t>
                </w:r>
              </w:ins>
            </w:sdtContent>
          </w:sdt>
          <w:sdt>
            <w:sdtPr>
              <w:tag w:val="goog_rdk_31"/>
              <w:id w:val="-201556123"/>
            </w:sdtPr>
            <w:sdtEndPr/>
            <w:sdtContent>
              <w:del w:id="41" w:author="Eric Allen - NOAA Federal" w:date="2022-09-29T20:50:00Z">
                <w:r w:rsidR="00707CA5">
                  <w:rPr>
                    <w:color w:val="000000"/>
                  </w:rPr>
                  <w:delText>at</w:delText>
                </w:r>
              </w:del>
            </w:sdtContent>
          </w:sdt>
          <w:r w:rsidR="00707CA5">
            <w:t xml:space="preserve"> 00 UTC </w:t>
          </w:r>
          <w:sdt>
            <w:sdtPr>
              <w:tag w:val="goog_rdk_32"/>
              <w:id w:val="-1398662610"/>
            </w:sdtPr>
            <w:sdtEndPr/>
            <w:sdtContent>
              <w:ins w:id="42" w:author="Eric Allen - NOAA Federal" w:date="2022-09-29T20:50:00Z">
                <w:r w:rsidR="00707CA5">
                  <w:t xml:space="preserve">on </w:t>
                </w:r>
              </w:ins>
            </w:sdtContent>
          </w:sdt>
          <w:r w:rsidR="00707CA5">
            <w:t xml:space="preserve">4 February </w:t>
          </w:r>
          <w:sdt>
            <w:sdtPr>
              <w:tag w:val="goog_rdk_33"/>
              <w:id w:val="-1860878076"/>
            </w:sdtPr>
            <w:sdtEndPr/>
            <w:sdtContent>
              <w:ins w:id="43" w:author="Eric Allen - NOAA Federal" w:date="2022-09-29T20:50:00Z">
                <w:r w:rsidR="00707CA5">
                  <w:t>and continued until around</w:t>
                </w:r>
              </w:ins>
            </w:sdtContent>
          </w:sdt>
          <w:sdt>
            <w:sdtPr>
              <w:tag w:val="goog_rdk_34"/>
              <w:id w:val="-1714031928"/>
            </w:sdtPr>
            <w:sdtEndPr/>
            <w:sdtContent>
              <w:del w:id="44" w:author="Eric Allen - NOAA Federal" w:date="2022-09-29T20:50:00Z">
                <w:r w:rsidR="00707CA5">
                  <w:delText>to</w:delText>
                </w:r>
              </w:del>
            </w:sdtContent>
          </w:sdt>
          <w:r w:rsidR="00707CA5">
            <w:t xml:space="preserve"> 12 UTC</w:t>
          </w:r>
          <w:sdt>
            <w:sdtPr>
              <w:tag w:val="goog_rdk_35"/>
              <w:id w:val="1059527136"/>
            </w:sdtPr>
            <w:sdtEndPr/>
            <w:sdtContent>
              <w:ins w:id="45" w:author="Eric Allen - NOAA Federal" w:date="2022-09-29T20:51:00Z">
                <w:r w:rsidR="00707CA5">
                  <w:t xml:space="preserve"> on</w:t>
                </w:r>
              </w:ins>
            </w:sdtContent>
          </w:sdt>
          <w:r w:rsidR="00707CA5">
            <w:t xml:space="preserve"> 4 February as the right entrance region of a 300 hPa 150-200 knot jet streak approached northern NY.  The 850-700 hPa low and mid-level 2-D Petterssen frontogenesis strengthened significantly over eastern NY and western New England. Colder sub-freezing air would push southward across eastern NY overnight with </w:t>
          </w:r>
          <w:sdt>
            <w:sdtPr>
              <w:tag w:val="goog_rdk_36"/>
              <w:id w:val="-215360791"/>
            </w:sdtPr>
            <w:sdtEndPr/>
            <w:sdtContent>
              <w:commentRangeStart w:id="46"/>
            </w:sdtContent>
          </w:sdt>
          <w:r w:rsidR="00707CA5">
            <w:t>snow, sleet and freezing rain becoming the predominant precipitation types</w:t>
          </w:r>
          <w:commentRangeEnd w:id="46"/>
          <w:r w:rsidR="00707CA5">
            <w:commentReference w:id="46"/>
          </w:r>
          <w:r w:rsidR="00707CA5">
            <w:t xml:space="preserve"> as multiple waves moved along the cold front. The 00 UTC 4 Feb</w:t>
          </w:r>
          <w:sdt>
            <w:sdtPr>
              <w:tag w:val="goog_rdk_37"/>
              <w:id w:val="-209346142"/>
            </w:sdtPr>
            <w:sdtEndPr/>
            <w:sdtContent>
              <w:ins w:id="47" w:author="Eric Allen - NOAA Federal" w:date="2022-09-29T20:52:00Z">
                <w:r w:rsidR="00707CA5">
                  <w:t>ruary</w:t>
                </w:r>
              </w:ins>
            </w:sdtContent>
          </w:sdt>
          <w:r w:rsidR="00707CA5">
            <w:t xml:space="preserve"> 2022 KALB sounding showed the evolution of precipitation types from rain/freezing rain with a shallow warm nose to a classic sleet sounding with a deep c</w:t>
          </w:r>
          <w:sdt>
            <w:sdtPr>
              <w:tag w:val="goog_rdk_38"/>
              <w:id w:val="782301710"/>
            </w:sdtPr>
            <w:sdtEndPr/>
            <w:sdtContent>
              <w:r w:rsidR="00707CA5">
                <w:t>old</w:t>
              </w:r>
            </w:sdtContent>
          </w:sdt>
          <w:sdt>
            <w:sdtPr>
              <w:tag w:val="goog_rdk_39"/>
              <w:id w:val="745842048"/>
            </w:sdtPr>
            <w:sdtEndPr/>
            <w:sdtContent>
              <w:sdt>
                <w:sdtPr>
                  <w:tag w:val="goog_rdk_40"/>
                  <w:id w:val="1208601971"/>
                </w:sdtPr>
                <w:sdtEndPr/>
                <w:sdtContent>
                  <w:ins w:id="48" w:author="Eric Allen - NOAA Federal" w:date="2022-09-29T20:53:00Z">
                    <w:r w:rsidR="00707CA5">
                      <w:t>-</w:t>
                    </w:r>
                  </w:ins>
                </w:sdtContent>
              </w:sdt>
            </w:sdtContent>
          </w:sdt>
          <w:sdt>
            <w:sdtPr>
              <w:tag w:val="goog_rdk_41"/>
              <w:id w:val="1796411761"/>
            </w:sdtPr>
            <w:sdtEndPr/>
            <w:sdtContent>
              <w:sdt>
                <w:sdtPr>
                  <w:tag w:val="goog_rdk_42"/>
                  <w:id w:val="2025521660"/>
                </w:sdtPr>
                <w:sdtEndPr/>
                <w:sdtContent>
                  <w:del w:id="49" w:author="Eric Allen - NOAA Federal" w:date="2022-09-29T20:53:00Z">
                    <w:r w:rsidR="00707CA5">
                      <w:rPr>
                        <w:rPrChange w:id="50" w:author="Eric Allen - NOAA Federal" w:date="2022-09-29T20:53:00Z">
                          <w:rPr>
                            <w:color w:val="FF0000"/>
                          </w:rPr>
                        </w:rPrChange>
                      </w:rPr>
                      <w:delText>-</w:delText>
                    </w:r>
                  </w:del>
                </w:sdtContent>
              </w:sdt>
            </w:sdtContent>
          </w:sdt>
          <w:sdt>
            <w:sdtPr>
              <w:tag w:val="goog_rdk_43"/>
              <w:id w:val="1476028292"/>
            </w:sdtPr>
            <w:sdtEndPr/>
            <w:sdtContent>
              <w:r w:rsidR="00707CA5">
                <w:t xml:space="preserve">air </w:t>
              </w:r>
            </w:sdtContent>
          </w:sdt>
          <w:r w:rsidR="00707CA5">
            <w:t>wedge in the lowest part of the boundary layer (surface to 3.3 kft) with a warm nose aloft at 12 UTC 4 Feb</w:t>
          </w:r>
          <w:sdt>
            <w:sdtPr>
              <w:tag w:val="goog_rdk_44"/>
              <w:id w:val="-1666770229"/>
            </w:sdtPr>
            <w:sdtEndPr/>
            <w:sdtContent>
              <w:ins w:id="51" w:author="Eric Allen - NOAA Federal" w:date="2022-09-29T20:53:00Z">
                <w:r w:rsidR="00707CA5">
                  <w:t>ruary</w:t>
                </w:r>
              </w:ins>
            </w:sdtContent>
          </w:sdt>
          <w:r w:rsidR="00707CA5">
            <w:t xml:space="preserve"> 2022.  The NYS mesonet enhanced situational awareness as the event unfolded providing 5-minute temperature, precipitation rate and amounts, wind speeds</w:t>
          </w:r>
          <w:sdt>
            <w:sdtPr>
              <w:tag w:val="goog_rdk_45"/>
              <w:id w:val="849761114"/>
            </w:sdtPr>
            <w:sdtEndPr/>
            <w:sdtContent>
              <w:ins w:id="52" w:author="Eric Allen - NOAA Federal" w:date="2022-09-29T20:53:00Z">
                <w:r w:rsidR="00707CA5">
                  <w:t>,</w:t>
                </w:r>
              </w:ins>
            </w:sdtContent>
          </w:sdt>
          <w:r w:rsidR="00707CA5">
            <w:t xml:space="preserve"> and hourly web cam images.  </w:t>
          </w:r>
          <w:sdt>
            <w:sdtPr>
              <w:tag w:val="goog_rdk_46"/>
              <w:id w:val="-61638395"/>
            </w:sdtPr>
            <w:sdtEndPr/>
            <w:sdtContent/>
          </w:sdt>
        </w:p>
      </w:sdtContent>
    </w:sdt>
    <w:commentRangeEnd w:id="37"/>
    <w:p w14:paraId="00000009" w14:textId="77777777" w:rsidR="00666E6A" w:rsidRDefault="00707CA5">
      <w:pPr>
        <w:ind w:left="0" w:hanging="2"/>
      </w:pPr>
      <w:r>
        <w:lastRenderedPageBreak/>
        <w:commentReference w:id="37"/>
      </w:r>
    </w:p>
    <w:sectPr w:rsidR="00666E6A">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Eric Allen - NOAA Federal" w:date="2022-09-29T19:54:00Z" w:initials="">
    <w:p w14:paraId="0000000D" w14:textId="77777777" w:rsidR="00666E6A" w:rsidRDefault="00707CA5">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Would it make sense to add something like "liquid equivalent falling."</w:t>
      </w:r>
    </w:p>
  </w:comment>
  <w:comment w:id="12" w:author="Jeff Waldstreicher" w:date="2022-10-03T09:48:00Z" w:initials="JW">
    <w:p w14:paraId="6EF504CB" w14:textId="4958A1C1" w:rsidR="00707CA5" w:rsidRDefault="00707CA5">
      <w:pPr>
        <w:pStyle w:val="CommentText"/>
        <w:ind w:left="0" w:hanging="2"/>
      </w:pPr>
      <w:r>
        <w:rPr>
          <w:rStyle w:val="CommentReference"/>
        </w:rPr>
        <w:annotationRef/>
      </w:r>
      <w:r>
        <w:t>Eric found this sentence confusing.  He interpreted the original version as the sleet falling in the areas listed north and west of the Capital Region, but I believe that was not correct or what you intended.  He had stated that part of his confusion was due to the placement of the parentheses. I re-edited, but that caused his original comment to be deleted.</w:t>
      </w:r>
    </w:p>
  </w:comment>
  <w:comment w:id="34" w:author="Eric Allen - NOAA Federal" w:date="2022-09-29T21:06:00Z" w:initials="">
    <w:p w14:paraId="0000000B" w14:textId="77777777" w:rsidR="00666E6A" w:rsidRDefault="00707CA5">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Add a sentence here about what you will present and not go into such great detail.</w:t>
      </w:r>
    </w:p>
  </w:comment>
  <w:comment w:id="38" w:author="Jeff Waldstreicher" w:date="2022-10-03T09:52:00Z" w:initials="JW">
    <w:p w14:paraId="68425708" w14:textId="352239DA" w:rsidR="00707CA5" w:rsidRDefault="00707CA5">
      <w:pPr>
        <w:pStyle w:val="CommentText"/>
        <w:ind w:left="0" w:hanging="2"/>
      </w:pPr>
      <w:r>
        <w:rPr>
          <w:rStyle w:val="CommentReference"/>
        </w:rPr>
        <w:annotationRef/>
      </w:r>
      <w:r>
        <w:t>I think this is OK if you want to leave it, but perhaps throttle back on some of the specifics in favor of stating more of what you plan to present.</w:t>
      </w:r>
    </w:p>
  </w:comment>
  <w:comment w:id="46" w:author="Eric Allen - NOAA Federal" w:date="2022-09-29T20:52:00Z" w:initials="">
    <w:p w14:paraId="0000000E" w14:textId="77777777" w:rsidR="00666E6A" w:rsidRDefault="00707CA5">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types ... in different areas in the CWA? Add a little clarity here.</w:t>
      </w:r>
    </w:p>
  </w:comment>
  <w:comment w:id="37" w:author="Eric Allen - NOAA Federal" w:date="2022-09-29T21:05:00Z" w:initials="">
    <w:p w14:paraId="0000000A" w14:textId="77777777" w:rsidR="00666E6A" w:rsidRDefault="00707CA5">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 think all of this could be removed from the Abstract, unless you want the abstract to tell most of the story.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D" w15:done="0"/>
  <w15:commentEx w15:paraId="6EF504CB" w15:done="0"/>
  <w15:commentEx w15:paraId="0000000B" w15:done="0"/>
  <w15:commentEx w15:paraId="68425708" w15:done="0"/>
  <w15:commentEx w15:paraId="0000000E" w15:done="0"/>
  <w15:commentEx w15:paraId="0000000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ff Waldstreicher">
    <w15:presenceInfo w15:providerId="None" w15:userId="Jeff Waldstrei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6A"/>
    <w:rsid w:val="00666E6A"/>
    <w:rsid w:val="00707CA5"/>
    <w:rsid w:val="00DE60ED"/>
    <w:rsid w:val="00F6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3635"/>
  <w15:docId w15:val="{0DE4C389-3018-4F53-8CE8-47B68713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IG2IcUVSHn86bBAW+L+GtmHZUg==">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NWS</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twasula</dc:creator>
  <cp:lastModifiedBy>michael evans</cp:lastModifiedBy>
  <cp:revision>2</cp:revision>
  <dcterms:created xsi:type="dcterms:W3CDTF">2022-10-03T19:53:00Z</dcterms:created>
  <dcterms:modified xsi:type="dcterms:W3CDTF">2022-10-03T19:53:00Z</dcterms:modified>
</cp:coreProperties>
</file>