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90483" w:rsidRDefault="001008E4">
      <w:pPr>
        <w:ind w:left="0" w:hanging="2"/>
        <w:jc w:val="center"/>
        <w:rPr>
          <w:sz w:val="28"/>
          <w:szCs w:val="28"/>
        </w:rPr>
      </w:pPr>
      <w:sdt>
        <w:sdtPr>
          <w:tag w:val="goog_rdk_0"/>
          <w:id w:val="-2076804981"/>
        </w:sdtPr>
        <w:sdtEndPr/>
        <w:sdtContent>
          <w:commentRangeStart w:id="0"/>
        </w:sdtContent>
      </w:sdt>
      <w:r w:rsidR="00C4637C">
        <w:rPr>
          <w:b/>
          <w:sz w:val="28"/>
          <w:szCs w:val="28"/>
        </w:rPr>
        <w:t>The</w:t>
      </w:r>
      <w:commentRangeEnd w:id="0"/>
      <w:r w:rsidR="00C4637C">
        <w:commentReference w:id="0"/>
      </w:r>
      <w:r w:rsidR="00C4637C">
        <w:rPr>
          <w:b/>
          <w:sz w:val="28"/>
          <w:szCs w:val="28"/>
        </w:rPr>
        <w:t xml:space="preserve"> Heavy Wintry Mixed Precipitation and Localized Ice Storm on 3-4 February</w:t>
      </w:r>
      <w:bookmarkStart w:id="1" w:name="_GoBack"/>
      <w:bookmarkEnd w:id="1"/>
      <w:r w:rsidR="00C4637C">
        <w:rPr>
          <w:b/>
          <w:sz w:val="28"/>
          <w:szCs w:val="28"/>
        </w:rPr>
        <w:t xml:space="preserve"> 2022 in Eastern New York Part II: Warnings, Communication of Hazards and Verification</w:t>
      </w:r>
    </w:p>
    <w:p w14:paraId="00000002" w14:textId="77777777" w:rsidR="00F90483" w:rsidRDefault="00F90483">
      <w:pPr>
        <w:ind w:left="0" w:hanging="2"/>
        <w:jc w:val="center"/>
        <w:rPr>
          <w:rFonts w:ascii="Courier New" w:eastAsia="Courier New" w:hAnsi="Courier New" w:cs="Courier New"/>
        </w:rPr>
      </w:pPr>
    </w:p>
    <w:p w14:paraId="00000003" w14:textId="77777777" w:rsidR="00F90483" w:rsidRDefault="00C4637C">
      <w:pPr>
        <w:ind w:left="0" w:hanging="2"/>
        <w:jc w:val="center"/>
        <w:rPr>
          <w:sz w:val="22"/>
          <w:szCs w:val="22"/>
        </w:rPr>
      </w:pPr>
      <w:r>
        <w:rPr>
          <w:i/>
          <w:sz w:val="22"/>
          <w:szCs w:val="22"/>
        </w:rPr>
        <w:t>Christina Speciale, Thomas A. Wasula, Dan B. Thompson, Michael S. Evans and Neil A. Stuart</w:t>
      </w:r>
    </w:p>
    <w:p w14:paraId="00000004" w14:textId="77777777" w:rsidR="00F90483" w:rsidRDefault="00C4637C">
      <w:pPr>
        <w:ind w:left="0" w:hanging="2"/>
        <w:jc w:val="center"/>
        <w:rPr>
          <w:sz w:val="22"/>
          <w:szCs w:val="22"/>
        </w:rPr>
      </w:pPr>
      <w:r>
        <w:rPr>
          <w:i/>
          <w:sz w:val="22"/>
          <w:szCs w:val="22"/>
        </w:rPr>
        <w:t>NOAA/National Weather Service, Albany, New York</w:t>
      </w:r>
    </w:p>
    <w:p w14:paraId="00000005" w14:textId="77777777" w:rsidR="00F90483" w:rsidRDefault="00F90483">
      <w:pPr>
        <w:ind w:left="0" w:hanging="2"/>
        <w:rPr>
          <w:rFonts w:ascii="Courier New" w:eastAsia="Courier New" w:hAnsi="Courier New" w:cs="Courier New"/>
        </w:rPr>
      </w:pPr>
    </w:p>
    <w:p w14:paraId="00000006" w14:textId="45F0E2DA" w:rsidR="00F90483" w:rsidRDefault="00C4637C">
      <w:pPr>
        <w:ind w:left="0" w:hanging="2"/>
      </w:pPr>
      <w:r>
        <w:t>A heavy mixed precipitation and localized ice storm occurred on 3-4 February 2022 across eastern New York (NY) and western New England in the National Weather Service (NWS) Albany</w:t>
      </w:r>
      <w:sdt>
        <w:sdtPr>
          <w:tag w:val="goog_rdk_1"/>
          <w:id w:val="-821963851"/>
        </w:sdtPr>
        <w:sdtEndPr/>
        <w:sdtContent>
          <w:del w:id="2" w:author="Eric Allen - NOAA Federal" w:date="2022-09-30T14:37:00Z">
            <w:r>
              <w:delText>’s</w:delText>
            </w:r>
          </w:del>
        </w:sdtContent>
      </w:sdt>
      <w:sdt>
        <w:sdtPr>
          <w:tag w:val="goog_rdk_2"/>
          <w:id w:val="883303355"/>
        </w:sdtPr>
        <w:sdtEndPr/>
        <w:sdtContent>
          <w:ins w:id="3" w:author="Eric Allen - NOAA Federal" w:date="2022-09-30T14:37:00Z">
            <w:r>
              <w:t xml:space="preserve"> New York</w:t>
            </w:r>
          </w:ins>
        </w:sdtContent>
      </w:sdt>
      <w:r>
        <w:t xml:space="preserve"> County Warning Area.  </w:t>
      </w:r>
      <w:commentRangeStart w:id="4"/>
      <w:sdt>
        <w:sdtPr>
          <w:tag w:val="goog_rdk_3"/>
          <w:id w:val="249322931"/>
          <w:showingPlcHdr/>
        </w:sdtPr>
        <w:sdtEndPr/>
        <w:sdtContent>
          <w:r w:rsidR="008B1F9E">
            <w:t xml:space="preserve">     </w:t>
          </w:r>
        </w:sdtContent>
      </w:sdt>
      <w:r>
        <w:t xml:space="preserve">Heavy snow </w:t>
      </w:r>
      <w:sdt>
        <w:sdtPr>
          <w:tag w:val="goog_rdk_4"/>
          <w:id w:val="-90157951"/>
        </w:sdtPr>
        <w:sdtEndPr/>
        <w:sdtContent>
          <w:ins w:id="5" w:author="Eric Allen - NOAA Federal" w:date="2022-09-30T14:39:00Z">
            <w:r>
              <w:t xml:space="preserve">(8 – 16 inches) </w:t>
            </w:r>
          </w:ins>
        </w:sdtContent>
      </w:sdt>
      <w:r>
        <w:t>occurred north and west of the Capital Region over the Mohawk Valley, southern Adirondacks and the Lake George Area</w:t>
      </w:r>
      <w:r w:rsidR="001041B1">
        <w:t>.</w:t>
      </w:r>
      <w:r>
        <w:t xml:space="preserve"> </w:t>
      </w:r>
      <w:sdt>
        <w:sdtPr>
          <w:tag w:val="goog_rdk_5"/>
          <w:id w:val="1451981280"/>
        </w:sdtPr>
        <w:sdtEndPr/>
        <w:sdtContent>
          <w:del w:id="6" w:author="Eric Allen - NOAA Federal" w:date="2022-09-30T14:39:00Z">
            <w:r>
              <w:delText>(8 – 16 inches) with</w:delText>
            </w:r>
          </w:del>
        </w:sdtContent>
      </w:sdt>
      <w:sdt>
        <w:sdtPr>
          <w:tag w:val="goog_rdk_6"/>
          <w:id w:val="-296068450"/>
        </w:sdtPr>
        <w:sdtEndPr/>
        <w:sdtContent>
          <w:customXmlInsRangeStart w:id="7" w:author="Eric Allen - NOAA Federal" w:date="2022-09-30T14:39:00Z"/>
          <w:sdt>
            <w:sdtPr>
              <w:tag w:val="goog_rdk_7"/>
              <w:id w:val="-241107802"/>
            </w:sdtPr>
            <w:sdtEndPr/>
            <w:sdtContent>
              <w:customXmlInsRangeEnd w:id="7"/>
              <w:ins w:id="8" w:author="Eric Allen - NOAA Federal" w:date="2022-09-30T14:39:00Z">
                <w:del w:id="9" w:author="Eric Allen - NOAA Federal" w:date="2022-09-30T14:39:00Z">
                  <w:r>
                    <w:delText xml:space="preserve"> </w:delText>
                  </w:r>
                </w:del>
              </w:ins>
              <w:customXmlInsRangeStart w:id="10" w:author="Eric Allen - NOAA Federal" w:date="2022-09-30T14:39:00Z"/>
            </w:sdtContent>
          </w:sdt>
          <w:customXmlInsRangeEnd w:id="10"/>
        </w:sdtContent>
      </w:sdt>
      <w:sdt>
        <w:sdtPr>
          <w:rPr>
            <w:color w:val="00B050"/>
          </w:rPr>
          <w:tag w:val="goog_rdk_8"/>
          <w:id w:val="-1024869651"/>
        </w:sdtPr>
        <w:sdtEndPr/>
        <w:sdtContent>
          <w:del w:id="11" w:author="Eric Allen - NOAA Federal" w:date="2022-09-30T14:39:00Z">
            <w:r w:rsidRPr="008B1F9E">
              <w:rPr>
                <w:color w:val="00B050"/>
              </w:rPr>
              <w:delText xml:space="preserve"> </w:delText>
            </w:r>
          </w:del>
        </w:sdtContent>
      </w:sdt>
      <w:r w:rsidR="008B1F9E" w:rsidRPr="008B1F9E">
        <w:rPr>
          <w:color w:val="00B050"/>
        </w:rPr>
        <w:t>H</w:t>
      </w:r>
      <w:r w:rsidRPr="008B1F9E">
        <w:rPr>
          <w:strike/>
          <w:color w:val="00B050"/>
        </w:rPr>
        <w:t>h</w:t>
      </w:r>
      <w:r>
        <w:t xml:space="preserve">eavy accumulating sleet (up to and in excess of 2 inches) </w:t>
      </w:r>
      <w:r w:rsidR="008B1F9E" w:rsidRPr="008B1F9E">
        <w:rPr>
          <w:color w:val="00B050"/>
        </w:rPr>
        <w:t xml:space="preserve">occurred </w:t>
      </w:r>
      <w:r>
        <w:t>in the Greater Capital Regio</w:t>
      </w:r>
      <w:sdt>
        <w:sdtPr>
          <w:tag w:val="goog_rdk_10"/>
          <w:id w:val="-1715808041"/>
        </w:sdtPr>
        <w:sdtEndPr/>
        <w:sdtContent>
          <w:commentRangeStart w:id="12"/>
        </w:sdtContent>
      </w:sdt>
      <w:r>
        <w:t xml:space="preserve">n. </w:t>
      </w:r>
      <w:commentRangeEnd w:id="12"/>
      <w:r>
        <w:commentReference w:id="12"/>
      </w:r>
      <w:commentRangeEnd w:id="4"/>
      <w:r w:rsidR="008B1F9E">
        <w:rPr>
          <w:rStyle w:val="CommentReference"/>
        </w:rPr>
        <w:commentReference w:id="4"/>
      </w:r>
      <w:r>
        <w:t xml:space="preserve">The spatial distribution of ice accretion and associated significant societal impacts were modulated by the complex terrain and were extremely variable. While most of the freezing rain impacts were minor, a localized yet significant ice storm occurred over portions of the Mid-Hudson Valley in eastern NY.  In portions of Ulster County, heavy ice accretions (0.25 – 0.50 inches of flat ice) resulted in power outages </w:t>
      </w:r>
      <w:sdt>
        <w:sdtPr>
          <w:tag w:val="goog_rdk_11"/>
          <w:id w:val="-510294213"/>
        </w:sdtPr>
        <w:sdtEndPr/>
        <w:sdtContent>
          <w:ins w:id="13" w:author="Eric Allen - NOAA Federal" w:date="2022-09-30T14:41:00Z">
            <w:r>
              <w:t>for</w:t>
            </w:r>
          </w:ins>
        </w:sdtContent>
      </w:sdt>
      <w:sdt>
        <w:sdtPr>
          <w:tag w:val="goog_rdk_12"/>
          <w:id w:val="1233198101"/>
        </w:sdtPr>
        <w:sdtEndPr/>
        <w:sdtContent>
          <w:del w:id="14" w:author="Eric Allen - NOAA Federal" w:date="2022-09-30T14:41:00Z">
            <w:r>
              <w:delText>in</w:delText>
            </w:r>
          </w:del>
        </w:sdtContent>
      </w:sdt>
      <w:r>
        <w:t xml:space="preserve"> roughly half of the county. </w:t>
      </w:r>
    </w:p>
    <w:p w14:paraId="00000007" w14:textId="77777777" w:rsidR="00F90483" w:rsidRDefault="00F90483">
      <w:pPr>
        <w:ind w:left="0" w:hanging="2"/>
      </w:pPr>
    </w:p>
    <w:p w14:paraId="00000008" w14:textId="77777777" w:rsidR="00F90483" w:rsidRDefault="00C4637C">
      <w:pPr>
        <w:ind w:left="0" w:hanging="2"/>
      </w:pPr>
      <w:r>
        <w:t xml:space="preserve">The second part of this case study highlights some of the challenges associated with communicating hazards and impacts of this storm to NY </w:t>
      </w:r>
      <w:sdt>
        <w:sdtPr>
          <w:tag w:val="goog_rdk_13"/>
          <w:id w:val="903259223"/>
        </w:sdtPr>
        <w:sdtEndPr/>
        <w:sdtContent>
          <w:sdt>
            <w:sdtPr>
              <w:tag w:val="goog_rdk_14"/>
              <w:id w:val="-1629612455"/>
            </w:sdtPr>
            <w:sdtEndPr/>
            <w:sdtContent>
              <w:commentRangeStart w:id="15"/>
            </w:sdtContent>
          </w:sdt>
          <w:del w:id="16" w:author="Eric Allen - NOAA Federal" w:date="2022-09-30T14:48:00Z">
            <w:r>
              <w:delText>state</w:delText>
            </w:r>
            <w:commentRangeEnd w:id="15"/>
            <w:r>
              <w:commentReference w:id="15"/>
            </w:r>
            <w:r>
              <w:delText xml:space="preserve"> </w:delText>
            </w:r>
          </w:del>
        </w:sdtContent>
      </w:sdt>
      <w:r>
        <w:t>and western New England federal, state and community partners, as well as verification</w:t>
      </w:r>
      <w:sdt>
        <w:sdtPr>
          <w:tag w:val="goog_rdk_15"/>
          <w:id w:val="-131408238"/>
        </w:sdtPr>
        <w:sdtEndPr/>
        <w:sdtContent>
          <w:r w:rsidRPr="001041B1">
            <w:rPr>
              <w:color w:val="FF0000"/>
            </w:rPr>
            <w:t>.</w:t>
          </w:r>
        </w:sdtContent>
      </w:sdt>
      <w:r>
        <w:rPr>
          <w:color w:val="FF0000"/>
        </w:rPr>
        <w:t xml:space="preserve"> </w:t>
      </w:r>
      <w:r>
        <w:t>Challenges included expressing uncertainty with the exact wintry precipitation amounts and transition zones (snow vs. sleet vs. freezing rain) as well as discussing the overall timeline and duration of the event. NWS Albany briefings to partners began on 30 January 2022 and continued twice daily through the event. Briefings provided deterministic snow/sleet and ice forecasts and 10</w:t>
      </w:r>
      <w:r>
        <w:rPr>
          <w:vertAlign w:val="superscript"/>
        </w:rPr>
        <w:t>th</w:t>
      </w:r>
      <w:r>
        <w:t xml:space="preserve"> and 90</w:t>
      </w:r>
      <w:r>
        <w:rPr>
          <w:vertAlign w:val="superscript"/>
        </w:rPr>
        <w:t>th</w:t>
      </w:r>
      <w:r>
        <w:t xml:space="preserve"> percentile probabilistic information for snow/sleet amounts. Probabilistic guidance is designed to provide partners with reasonable “high end” and “low end” scenarios to ensure they are properly prepared. We also annotate forecast graphics to highlight areas with the most uncertainty. NWS Albany accommodated our transportation partners request for daily briefings. Lastly, the Freezing Rain Accumulation Model (FRAM) provided some assistance in predicting flat ice amounts. </w:t>
      </w:r>
    </w:p>
    <w:p w14:paraId="00000009" w14:textId="77777777" w:rsidR="00F90483" w:rsidRDefault="00F90483">
      <w:pPr>
        <w:ind w:left="0" w:hanging="2"/>
        <w:rPr>
          <w:highlight w:val="yellow"/>
        </w:rPr>
      </w:pPr>
    </w:p>
    <w:p w14:paraId="0000000A" w14:textId="77777777" w:rsidR="00F90483" w:rsidRDefault="00C4637C">
      <w:pPr>
        <w:ind w:left="0" w:hanging="2"/>
      </w:pPr>
      <w:r>
        <w:t>While v</w:t>
      </w:r>
      <w:r>
        <w:rPr>
          <w:color w:val="000000"/>
        </w:rPr>
        <w:t xml:space="preserve">erification statistics for the storm as a whole exceeded performance goals, our ice forecasts were underdone in the Mid-Hudson Valley where the most significant impacts occurred. Errors in the icing forecast were mainly due to uncertainty with respect to thermal profiles and timing of precipitation type changes during the heaviest precipitation. Due to the complicated evolution of precipitation types, the warning versus advisory decisions were not straightforward, even in hindsight. For future icing events, the NYS Mesonet data has proven useful for verification efforts as it can be used as input into the FRAM. The output has shown to be a realistic proxy for flat ice amounts in areas where trained spotter data </w:t>
      </w:r>
      <w:sdt>
        <w:sdtPr>
          <w:tag w:val="goog_rdk_16"/>
          <w:id w:val="-1470049692"/>
        </w:sdtPr>
        <w:sdtEndPr/>
        <w:sdtContent>
          <w:sdt>
            <w:sdtPr>
              <w:tag w:val="goog_rdk_17"/>
              <w:id w:val="-383253932"/>
            </w:sdtPr>
            <w:sdtEndPr/>
            <w:sdtContent>
              <w:commentRangeStart w:id="17"/>
            </w:sdtContent>
          </w:sdt>
          <w:ins w:id="18" w:author="Eric Allen - NOAA Federal" w:date="2022-09-30T15:00:00Z">
            <w:r>
              <w:rPr>
                <w:color w:val="000000"/>
              </w:rPr>
              <w:t>are</w:t>
            </w:r>
          </w:ins>
        </w:sdtContent>
      </w:sdt>
      <w:commentRangeEnd w:id="17"/>
      <w:sdt>
        <w:sdtPr>
          <w:tag w:val="goog_rdk_18"/>
          <w:id w:val="1139848368"/>
        </w:sdtPr>
        <w:sdtEndPr/>
        <w:sdtContent>
          <w:del w:id="19" w:author="Eric Allen - NOAA Federal" w:date="2022-09-30T15:00:00Z">
            <w:r>
              <w:commentReference w:id="17"/>
            </w:r>
            <w:r>
              <w:rPr>
                <w:color w:val="000000"/>
              </w:rPr>
              <w:delText>is</w:delText>
            </w:r>
          </w:del>
        </w:sdtContent>
      </w:sdt>
      <w:r>
        <w:rPr>
          <w:color w:val="000000"/>
        </w:rPr>
        <w:t xml:space="preserve"> not available.</w:t>
      </w:r>
    </w:p>
    <w:p w14:paraId="0000000B" w14:textId="77777777" w:rsidR="00F90483" w:rsidRDefault="00F90483">
      <w:pPr>
        <w:ind w:left="0" w:hanging="2"/>
      </w:pPr>
    </w:p>
    <w:p w14:paraId="0000000C" w14:textId="77777777" w:rsidR="00F90483" w:rsidRDefault="00C4637C">
      <w:pPr>
        <w:ind w:left="0" w:hanging="2"/>
      </w:pPr>
      <w:r>
        <w:t>Finally, a survey after this event revealed that partners struggle with flat ice accretion forecasts and request that the NWS provide radial ice forecasts since radial ice is used to assess possible power outages, tree damage and additional impacts.</w:t>
      </w:r>
    </w:p>
    <w:sectPr w:rsidR="00F90483">
      <w:pgSz w:w="12240" w:h="15840"/>
      <w:pgMar w:top="1440" w:right="1800" w:bottom="1440" w:left="180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Eric Allen - NOAA Federal" w:date="2022-09-30T15:01:00Z" w:initials="">
    <w:p w14:paraId="00000015" w14:textId="77777777" w:rsidR="00F90483" w:rsidRDefault="00C4637C">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This is a long abstract, but well written.</w:t>
      </w:r>
    </w:p>
  </w:comment>
  <w:comment w:id="12" w:author="Eric Allen - NOAA Federal" w:date="2022-09-30T14:40:00Z" w:initials="">
    <w:p w14:paraId="00000016" w14:textId="77777777" w:rsidR="00F90483" w:rsidRDefault="00C4637C">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The other abstract talked about light snow accumulation across the Greater Capital region. Did you want to mention that in this abstract?</w:t>
      </w:r>
    </w:p>
  </w:comment>
  <w:comment w:id="4" w:author="Jeff Waldstreicher" w:date="2022-10-03T10:46:00Z" w:initials="JW">
    <w:p w14:paraId="5A4E9C48" w14:textId="59BEE14A" w:rsidR="008B1F9E" w:rsidRDefault="008B1F9E" w:rsidP="008B1F9E">
      <w:pPr>
        <w:pStyle w:val="CommentText"/>
        <w:ind w:left="0" w:hanging="2"/>
      </w:pPr>
      <w:r>
        <w:rPr>
          <w:rStyle w:val="CommentReference"/>
        </w:rPr>
        <w:annotationRef/>
      </w:r>
      <w:r>
        <w:t>Eric found this sentence confusing in hos review of Tom’s Part 1 abstract.  He interpreted the original version as the sleet falling in the areas listed north and west of the Capital Region, but I believe that was not correct or what you intended.  He had stated that part of his confusion was due to the placement of the parentheses. I re-edited this into 2 sentences, but that caused his original comment to be deleted.</w:t>
      </w:r>
    </w:p>
  </w:comment>
  <w:comment w:id="15" w:author="Eric Allen - NOAA Federal" w:date="2022-09-30T14:48:00Z" w:initials="">
    <w:p w14:paraId="00000014" w14:textId="77777777" w:rsidR="00F90483" w:rsidRDefault="00C4637C">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do you need to say state here since you mention federal, state and community partners.</w:t>
      </w:r>
    </w:p>
  </w:comment>
  <w:comment w:id="17" w:author="Eric Allen - NOAA Federal" w:date="2022-09-30T15:00:00Z" w:initials="">
    <w:p w14:paraId="00000017" w14:textId="77777777" w:rsidR="00F90483" w:rsidRDefault="00C4637C">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Needs to be plural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000015" w15:done="0"/>
  <w15:commentEx w15:paraId="00000016" w15:done="0"/>
  <w15:commentEx w15:paraId="5A4E9C48" w15:done="0"/>
  <w15:commentEx w15:paraId="00000014" w15:done="0"/>
  <w15:commentEx w15:paraId="0000001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ff Waldstreicher">
    <w15:presenceInfo w15:providerId="None" w15:userId="Jeff Waldstrei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83"/>
    <w:rsid w:val="001008E4"/>
    <w:rsid w:val="001041B1"/>
    <w:rsid w:val="00236CF4"/>
    <w:rsid w:val="008B1F9E"/>
    <w:rsid w:val="00C4637C"/>
    <w:rsid w:val="00F90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9DDD7"/>
  <w15:docId w15:val="{C6C0B26A-C69E-4312-922D-01BFB1A80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paragraph" w:styleId="BalloonText">
    <w:name w:val="Balloon Text"/>
    <w:basedOn w:val="Normal"/>
    <w:rPr>
      <w:rFonts w:ascii="Tahoma" w:hAnsi="Tahoma" w:cs="Tahoma"/>
      <w:sz w:val="16"/>
      <w:szCs w:val="16"/>
    </w:rPr>
  </w:style>
  <w:style w:type="paragraph" w:styleId="CommentSubject">
    <w:name w:val="annotation subject"/>
    <w:basedOn w:val="CommentText"/>
    <w:next w:val="CommentText"/>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ZFYjNzO5PeiLnKrSiHqer8rkgw==">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NWS</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twasula</dc:creator>
  <cp:lastModifiedBy>michael evans</cp:lastModifiedBy>
  <cp:revision>2</cp:revision>
  <dcterms:created xsi:type="dcterms:W3CDTF">2022-10-03T19:52:00Z</dcterms:created>
  <dcterms:modified xsi:type="dcterms:W3CDTF">2022-10-03T19:52:00Z</dcterms:modified>
</cp:coreProperties>
</file>