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7D8B2" w14:textId="229D394B" w:rsidR="008F7528" w:rsidRDefault="00232403" w:rsidP="00232403">
      <w:pPr>
        <w:jc w:val="center"/>
      </w:pPr>
      <w:r>
        <w:t xml:space="preserve">High-impact </w:t>
      </w:r>
      <w:r w:rsidR="00E5589E">
        <w:t xml:space="preserve">model biased </w:t>
      </w:r>
      <w:r>
        <w:t>right of track winter storms in the northeast United States</w:t>
      </w:r>
    </w:p>
    <w:p w14:paraId="094F249D" w14:textId="52C234C1" w:rsidR="00232403" w:rsidRDefault="00232403" w:rsidP="00232403">
      <w:pPr>
        <w:jc w:val="center"/>
      </w:pPr>
      <w:r>
        <w:t>Michael Evans - NOAA / NWS Albany, NY</w:t>
      </w:r>
    </w:p>
    <w:p w14:paraId="475FBEFA" w14:textId="7F6E9EDC" w:rsidR="00232403" w:rsidRDefault="00232403" w:rsidP="00232403">
      <w:pPr>
        <w:jc w:val="center"/>
      </w:pPr>
      <w:r>
        <w:t>Tomer Burg – University of Oklahoma</w:t>
      </w:r>
    </w:p>
    <w:p w14:paraId="51D15A74" w14:textId="6787E9C8" w:rsidR="00232403" w:rsidRDefault="00232403" w:rsidP="00232403">
      <w:pPr>
        <w:jc w:val="center"/>
      </w:pPr>
    </w:p>
    <w:p w14:paraId="64208F19" w14:textId="78CD9134" w:rsidR="00232403" w:rsidRDefault="00232403" w:rsidP="00232403">
      <w:r>
        <w:t xml:space="preserve">Forecasters making predictions </w:t>
      </w:r>
      <w:r w:rsidR="00E47E4A">
        <w:t xml:space="preserve">of snowfall and other storm-related impacts associated with </w:t>
      </w:r>
      <w:r>
        <w:t xml:space="preserve">winter storms along </w:t>
      </w:r>
      <w:r w:rsidR="0030185A">
        <w:t xml:space="preserve">the </w:t>
      </w:r>
      <w:r w:rsidR="00563921">
        <w:t xml:space="preserve">northeast U.S. </w:t>
      </w:r>
      <w:r>
        <w:t xml:space="preserve">coast rely on accurate model </w:t>
      </w:r>
      <w:r w:rsidR="00E47E4A">
        <w:t>forecast</w:t>
      </w:r>
      <w:r>
        <w:t xml:space="preserve">s of </w:t>
      </w:r>
      <w:r w:rsidR="0090208C">
        <w:t xml:space="preserve">cyclone </w:t>
      </w:r>
      <w:r>
        <w:t>track</w:t>
      </w:r>
      <w:r w:rsidR="0090208C">
        <w:t>s</w:t>
      </w:r>
      <w:r w:rsidR="00E47E4A">
        <w:t>.</w:t>
      </w:r>
      <w:r>
        <w:t xml:space="preserve">  Over the past several years, several notable storms have occurred </w:t>
      </w:r>
      <w:r w:rsidR="0090208C">
        <w:t xml:space="preserve">in this area that exhibited </w:t>
      </w:r>
      <w:r>
        <w:t>a right of track model forecast error, meaning that the</w:t>
      </w:r>
      <w:r w:rsidR="0090208C">
        <w:t xml:space="preserve"> model forecast</w:t>
      </w:r>
      <w:r w:rsidR="0030185A">
        <w:t xml:space="preserve"> cyclone track was </w:t>
      </w:r>
      <w:r w:rsidR="0090208C">
        <w:t xml:space="preserve">to the right of </w:t>
      </w:r>
      <w:r w:rsidR="0030185A">
        <w:t>what was observed.</w:t>
      </w:r>
      <w:r w:rsidR="0090208C">
        <w:t xml:space="preserve">  This error </w:t>
      </w:r>
      <w:r w:rsidR="00563921">
        <w:t>can</w:t>
      </w:r>
      <w:r w:rsidR="0090208C">
        <w:t xml:space="preserve"> </w:t>
      </w:r>
      <w:r w:rsidR="00C76F7C">
        <w:t xml:space="preserve">contribute to </w:t>
      </w:r>
      <w:r w:rsidR="0090208C">
        <w:t xml:space="preserve">heavy snow farther north and west than forecast, and the observed rain / snow line being north and west of the forecast.   These recent </w:t>
      </w:r>
      <w:r w:rsidR="0030185A">
        <w:t>storms</w:t>
      </w:r>
      <w:r w:rsidR="0090208C">
        <w:t xml:space="preserve"> have led many forecasters to believe that this right of track error is </w:t>
      </w:r>
      <w:r w:rsidR="00C76F7C">
        <w:t xml:space="preserve">a </w:t>
      </w:r>
      <w:r w:rsidR="0030185A">
        <w:t>consistent</w:t>
      </w:r>
      <w:r w:rsidR="0090208C">
        <w:t xml:space="preserve"> characteristic of model forecast</w:t>
      </w:r>
      <w:r w:rsidR="0030185A">
        <w:t>s</w:t>
      </w:r>
      <w:r w:rsidR="0090208C">
        <w:t xml:space="preserve"> in this area, </w:t>
      </w:r>
      <w:ins w:id="0" w:author="Jeff Waldstreicher" w:date="2021-02-26T15:10:00Z">
        <w:r w:rsidR="00181220">
          <w:t xml:space="preserve">but </w:t>
        </w:r>
      </w:ins>
      <w:commentRangeStart w:id="1"/>
      <w:del w:id="2" w:author="Jeff Waldstreicher" w:date="2021-02-26T15:10:00Z">
        <w:r w:rsidR="0090208C" w:rsidDel="00181220">
          <w:delText>however</w:delText>
        </w:r>
      </w:del>
      <w:commentRangeEnd w:id="1"/>
      <w:r w:rsidR="00181220">
        <w:rPr>
          <w:rStyle w:val="CommentReference"/>
        </w:rPr>
        <w:commentReference w:id="1"/>
      </w:r>
      <w:del w:id="3" w:author="Jeff Waldstreicher" w:date="2021-02-26T15:10:00Z">
        <w:r w:rsidR="0090208C" w:rsidDel="00181220">
          <w:delText xml:space="preserve"> </w:delText>
        </w:r>
      </w:del>
      <w:r w:rsidR="0090208C">
        <w:t>re</w:t>
      </w:r>
      <w:r>
        <w:t xml:space="preserve">cent research on forecasts from the Global Ensemble Forecast System (GEFS) </w:t>
      </w:r>
      <w:r w:rsidR="0030185A">
        <w:t xml:space="preserve">showed no overall tendency </w:t>
      </w:r>
      <w:r w:rsidR="00C76F7C">
        <w:t xml:space="preserve">for </w:t>
      </w:r>
      <w:r w:rsidR="0090208C">
        <w:t>right of track errors vs. other types of error</w:t>
      </w:r>
      <w:r w:rsidR="0030185A">
        <w:t xml:space="preserve"> for a large dataset of storms</w:t>
      </w:r>
      <w:r w:rsidR="00563921">
        <w:t>.</w:t>
      </w:r>
      <w:r>
        <w:t xml:space="preserve">   </w:t>
      </w:r>
      <w:r w:rsidR="00603459">
        <w:t xml:space="preserve">However, a </w:t>
      </w:r>
      <w:r w:rsidR="00E47E4A">
        <w:t>review</w:t>
      </w:r>
      <w:r w:rsidR="00603459">
        <w:t xml:space="preserve"> of high-impact winter storms </w:t>
      </w:r>
      <w:r w:rsidR="00C76F7C">
        <w:t xml:space="preserve">along the northeast coast of the United States </w:t>
      </w:r>
      <w:r w:rsidR="00E47E4A">
        <w:t xml:space="preserve">indicates </w:t>
      </w:r>
      <w:r w:rsidR="009D55DD">
        <w:t xml:space="preserve">that </w:t>
      </w:r>
      <w:r w:rsidR="00E47E4A">
        <w:t xml:space="preserve">a significant subset of these storms </w:t>
      </w:r>
      <w:r w:rsidR="009C042D">
        <w:t>is</w:t>
      </w:r>
      <w:r w:rsidR="00E47E4A">
        <w:t xml:space="preserve"> </w:t>
      </w:r>
      <w:r w:rsidR="00603459">
        <w:t xml:space="preserve">characterized by right of track model forecast errors, and </w:t>
      </w:r>
      <w:ins w:id="4" w:author="Jeff Waldstreicher" w:date="2021-02-26T15:11:00Z">
        <w:r w:rsidR="00181220">
          <w:t>an improved understanding of</w:t>
        </w:r>
      </w:ins>
      <w:ins w:id="5" w:author="Jeff Waldstreicher" w:date="2021-02-26T15:12:00Z">
        <w:r w:rsidR="00181220">
          <w:t xml:space="preserve"> this bias would present forecasters with a target of opportunity to improve forecasts and IDSS messaging for winter storms.</w:t>
        </w:r>
      </w:ins>
      <w:del w:id="6" w:author="Jeff Waldstreicher" w:date="2021-02-26T15:13:00Z">
        <w:r w:rsidR="00603459" w:rsidDel="00181220">
          <w:delText>anything that would help forecasters to identify these storms in advance would be beneficial.</w:delText>
        </w:r>
      </w:del>
    </w:p>
    <w:p w14:paraId="6A3CF0AE" w14:textId="0B0B2697" w:rsidR="00603459" w:rsidRDefault="00603459" w:rsidP="00232403">
      <w:r>
        <w:t xml:space="preserve">This presentation will summarize results from a study of high-impact east coast storms characterized by a right of track error in the GEFS forecasts.   </w:t>
      </w:r>
      <w:ins w:id="7" w:author="Jeff Waldstreicher" w:date="2021-02-26T15:16:00Z">
        <w:r w:rsidR="00652FC2" w:rsidRPr="00652FC2">
          <w:t>A comparison of forecasts and observations will be presented</w:t>
        </w:r>
        <w:r w:rsidR="00652FC2">
          <w:t xml:space="preserve"> </w:t>
        </w:r>
      </w:ins>
      <w:del w:id="8" w:author="Jeff Waldstreicher" w:date="2021-02-26T15:16:00Z">
        <w:r w:rsidR="00563921" w:rsidDel="00652FC2">
          <w:delText>F</w:delText>
        </w:r>
        <w:r w:rsidDel="00652FC2">
          <w:delText xml:space="preserve">orecasts vs. observations will be shown </w:delText>
        </w:r>
      </w:del>
      <w:r>
        <w:t xml:space="preserve">for several </w:t>
      </w:r>
      <w:r w:rsidR="00563921">
        <w:t>cases</w:t>
      </w:r>
      <w:r>
        <w:t xml:space="preserve">, </w:t>
      </w:r>
      <w:ins w:id="9" w:author="Jeff Waldstreicher" w:date="2021-02-26T15:17:00Z">
        <w:r w:rsidR="00652FC2">
          <w:t xml:space="preserve">along with a summary of the </w:t>
        </w:r>
      </w:ins>
      <w:del w:id="10" w:author="Jeff Waldstreicher" w:date="2021-02-26T15:17:00Z">
        <w:r w:rsidDel="00652FC2">
          <w:delText xml:space="preserve">and </w:delText>
        </w:r>
      </w:del>
      <w:r>
        <w:t>impacts from these</w:t>
      </w:r>
      <w:del w:id="11" w:author="Jeff Waldstreicher" w:date="2021-02-26T15:17:00Z">
        <w:r w:rsidDel="00652FC2">
          <w:delText xml:space="preserve"> events will be summarized</w:delText>
        </w:r>
      </w:del>
      <w:r>
        <w:t>.  A composite analysis from the North American Regional Reanalysis show</w:t>
      </w:r>
      <w:r w:rsidR="00563921">
        <w:t>s</w:t>
      </w:r>
      <w:r>
        <w:t xml:space="preserve"> that these events are typically Miller A storms, characterized by </w:t>
      </w:r>
      <w:ins w:id="12" w:author="Jeff Waldstreicher" w:date="2021-02-26T15:15:00Z">
        <w:r w:rsidR="00181220">
          <w:t xml:space="preserve">the presence of </w:t>
        </w:r>
      </w:ins>
      <w:r>
        <w:t xml:space="preserve">a strong southern branch jet stream. </w:t>
      </w:r>
      <w:r w:rsidR="00913106">
        <w:t xml:space="preserve"> It is hypothesized that reduced</w:t>
      </w:r>
      <w:r>
        <w:t xml:space="preserve"> static stability</w:t>
      </w:r>
      <w:r w:rsidR="00913106">
        <w:t xml:space="preserve"> and convection over the southeastern United States in advance of these storms may be one factor that leads to right of track errors.</w:t>
      </w:r>
      <w:r w:rsidR="00C76F7C">
        <w:t xml:space="preserve"> Finally, </w:t>
      </w:r>
      <w:r w:rsidR="006A21E8">
        <w:t xml:space="preserve">factors responsible for errors in model placement </w:t>
      </w:r>
      <w:r w:rsidR="003C0733">
        <w:t xml:space="preserve">of heavy snowfall </w:t>
      </w:r>
      <w:r w:rsidR="006A21E8">
        <w:t xml:space="preserve">other than lower-tropospheric storm track will be </w:t>
      </w:r>
      <w:ins w:id="13" w:author="Michael Evans" w:date="2021-03-24T09:10:00Z">
        <w:r w:rsidR="001346C6">
          <w:t>discussed.</w:t>
        </w:r>
      </w:ins>
      <w:commentRangeStart w:id="14"/>
      <w:del w:id="15" w:author="Michael Evans" w:date="2021-03-24T09:10:00Z">
        <w:r w:rsidR="006A21E8" w:rsidDel="001346C6">
          <w:delText>ex</w:delText>
        </w:r>
        <w:r w:rsidR="009C042D" w:rsidDel="001346C6">
          <w:delText>amined</w:delText>
        </w:r>
        <w:r w:rsidR="006A21E8" w:rsidDel="001346C6">
          <w:delText>.</w:delText>
        </w:r>
      </w:del>
      <w:commentRangeEnd w:id="14"/>
      <w:r w:rsidR="00652FC2">
        <w:rPr>
          <w:rStyle w:val="CommentReference"/>
        </w:rPr>
        <w:commentReference w:id="14"/>
      </w:r>
      <w:r w:rsidR="006A21E8">
        <w:t xml:space="preserve"> </w:t>
      </w:r>
    </w:p>
    <w:sectPr w:rsidR="00603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eff Waldstreicher" w:date="2021-02-26T15:10:00Z" w:initials="JW">
    <w:p w14:paraId="31AD2055" w14:textId="12B38336" w:rsidR="00181220" w:rsidRDefault="00181220">
      <w:pPr>
        <w:pStyle w:val="CommentText"/>
      </w:pPr>
      <w:r>
        <w:rPr>
          <w:rStyle w:val="CommentReference"/>
        </w:rPr>
        <w:annotationRef/>
      </w:r>
      <w:r>
        <w:t>Next sentence also starts with However</w:t>
      </w:r>
    </w:p>
  </w:comment>
  <w:comment w:id="14" w:author="Jeff Waldstreicher" w:date="2021-02-26T15:19:00Z" w:initials="JW">
    <w:p w14:paraId="13E4B1DE" w14:textId="107EAE14" w:rsidR="00652FC2" w:rsidRDefault="00652FC2">
      <w:pPr>
        <w:pStyle w:val="CommentText"/>
      </w:pPr>
      <w:r>
        <w:rPr>
          <w:rStyle w:val="CommentReference"/>
        </w:rPr>
        <w:annotationRef/>
      </w:r>
      <w:r>
        <w:t>explored? discussed?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AD2055" w15:done="0"/>
  <w15:commentEx w15:paraId="13E4B1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AD2055" w16cid:durableId="24058069"/>
  <w16cid:commentId w16cid:paraId="13E4B1DE" w16cid:durableId="240580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ff Waldstreicher">
    <w15:presenceInfo w15:providerId="None" w15:userId="Jeff Waldstreicher"/>
  </w15:person>
  <w15:person w15:author="Michael Evans">
    <w15:presenceInfo w15:providerId="Windows Live" w15:userId="1a1a03867438c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3"/>
    <w:rsid w:val="001346C6"/>
    <w:rsid w:val="00181220"/>
    <w:rsid w:val="00232403"/>
    <w:rsid w:val="002452B7"/>
    <w:rsid w:val="0030185A"/>
    <w:rsid w:val="003C0733"/>
    <w:rsid w:val="00563921"/>
    <w:rsid w:val="00603459"/>
    <w:rsid w:val="00652FC2"/>
    <w:rsid w:val="006A21E8"/>
    <w:rsid w:val="00804217"/>
    <w:rsid w:val="008F38E8"/>
    <w:rsid w:val="008F7528"/>
    <w:rsid w:val="0090208C"/>
    <w:rsid w:val="00913106"/>
    <w:rsid w:val="009C042D"/>
    <w:rsid w:val="009D55DD"/>
    <w:rsid w:val="00C76F7C"/>
    <w:rsid w:val="00E47E4A"/>
    <w:rsid w:val="00E5589E"/>
    <w:rsid w:val="00E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DFA9"/>
  <w15:chartTrackingRefBased/>
  <w15:docId w15:val="{E2FE4EEA-A08E-4AC4-90B1-A6E30342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1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2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Evans</dc:creator>
  <cp:keywords/>
  <dc:description/>
  <cp:lastModifiedBy>Michael Evans</cp:lastModifiedBy>
  <cp:revision>2</cp:revision>
  <dcterms:created xsi:type="dcterms:W3CDTF">2021-03-24T13:12:00Z</dcterms:created>
  <dcterms:modified xsi:type="dcterms:W3CDTF">2021-03-24T13:12:00Z</dcterms:modified>
</cp:coreProperties>
</file>